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81F3" w14:textId="77777777" w:rsidR="003A11D5" w:rsidRPr="003A11D5" w:rsidRDefault="003A11D5" w:rsidP="003A11D5">
      <w:r w:rsidRPr="003A11D5">
        <w:t>Anti-Phishing (2225.10)</w:t>
      </w:r>
    </w:p>
    <w:p w14:paraId="607D308B" w14:textId="5A50B61B" w:rsidR="003A11D5" w:rsidRPr="003A11D5" w:rsidRDefault="003A11D5" w:rsidP="003A11D5">
      <w:r w:rsidRPr="003A11D5">
        <w:rPr>
          <w:b/>
          <w:bCs/>
        </w:rPr>
        <w:t xml:space="preserve">Model Content Revised Date: </w:t>
      </w:r>
      <w:del w:id="0" w:author="Glory LeDu" w:date="2025-09-23T18:29:00Z" w16du:dateUtc="2025-09-23T22:29:00Z">
        <w:r w:rsidRPr="003A11D5" w:rsidDel="00634B13">
          <w:rPr>
            <w:b/>
            <w:bCs/>
          </w:rPr>
          <w:delText>6/30/2022</w:delText>
        </w:r>
      </w:del>
      <w:ins w:id="1" w:author="Glory LeDu" w:date="2025-09-23T18:29:00Z" w16du:dateUtc="2025-09-23T22:29:00Z">
        <w:r w:rsidR="001117E1">
          <w:rPr>
            <w:b/>
            <w:bCs/>
          </w:rPr>
          <w:t>10/1</w:t>
        </w:r>
      </w:ins>
      <w:ins w:id="2" w:author="Mary Ann Koelzer" w:date="2025-10-14T19:25:00Z" w16du:dateUtc="2025-10-14T23:25:00Z">
        <w:r w:rsidR="006533C0">
          <w:rPr>
            <w:b/>
            <w:bCs/>
          </w:rPr>
          <w:t>4</w:t>
        </w:r>
      </w:ins>
      <w:ins w:id="3" w:author="Glory LeDu" w:date="2025-09-23T18:29:00Z" w16du:dateUtc="2025-09-23T22:29:00Z">
        <w:r w:rsidR="001117E1">
          <w:rPr>
            <w:b/>
            <w:bCs/>
          </w:rPr>
          <w:t>/2025</w:t>
        </w:r>
      </w:ins>
    </w:p>
    <w:p w14:paraId="3DBC2FF2" w14:textId="4AFE2AF5" w:rsidR="003A11D5" w:rsidRPr="003A11D5" w:rsidRDefault="003A11D5" w:rsidP="003A11D5">
      <w:r w:rsidRPr="003A11D5">
        <w:t xml:space="preserve">[[CUname]] (Credit Union) recognizes its responsibility to protect the privacy of </w:t>
      </w:r>
      <w:proofErr w:type="gramStart"/>
      <w:r w:rsidRPr="003A11D5">
        <w:t>member</w:t>
      </w:r>
      <w:proofErr w:type="gramEnd"/>
      <w:r w:rsidRPr="003A11D5">
        <w:t xml:space="preserve"> nonpublic personal information. The Credit Union will attempt to combat common e-mail and Internet fraud called “phishing.” Phishing e-mails direct consumers to false “member service” websites or directly ask for member nonpublic personal information. These scams contribute to a rise in identity theft, credit card fraud</w:t>
      </w:r>
      <w:ins w:id="4" w:author="Glory LeDu" w:date="2025-09-11T10:56:00Z" w16du:dateUtc="2025-09-11T14:56:00Z">
        <w:r w:rsidR="002B42A7">
          <w:t>,</w:t>
        </w:r>
      </w:ins>
      <w:r w:rsidRPr="003A11D5">
        <w:t xml:space="preserve"> and other Internet-based fraud. </w:t>
      </w:r>
    </w:p>
    <w:p w14:paraId="77881C85" w14:textId="77777777" w:rsidR="003A11D5" w:rsidRPr="003A11D5" w:rsidRDefault="003A11D5" w:rsidP="003A11D5">
      <w:pPr>
        <w:numPr>
          <w:ilvl w:val="0"/>
          <w:numId w:val="1"/>
        </w:numPr>
      </w:pPr>
      <w:r w:rsidRPr="003A11D5">
        <w:rPr>
          <w:b/>
          <w:bCs/>
        </w:rPr>
        <w:t xml:space="preserve">PREVENTION AND MITIGATION. </w:t>
      </w:r>
      <w:proofErr w:type="gramStart"/>
      <w:r w:rsidRPr="003A11D5">
        <w:t>In an effort to</w:t>
      </w:r>
      <w:proofErr w:type="gramEnd"/>
      <w:r w:rsidRPr="003A11D5">
        <w:t xml:space="preserve"> prevent and mitigate the harm of a phishing attack, the Credit Union will do the following:</w:t>
      </w:r>
      <w:r w:rsidRPr="003A11D5">
        <w:br/>
        <w:t xml:space="preserve">  </w:t>
      </w:r>
    </w:p>
    <w:p w14:paraId="3BBB10B4" w14:textId="562E6E53" w:rsidR="003A11D5" w:rsidRPr="003A11D5" w:rsidRDefault="003A11D5" w:rsidP="003A11D5">
      <w:pPr>
        <w:numPr>
          <w:ilvl w:val="1"/>
          <w:numId w:val="1"/>
        </w:numPr>
      </w:pPr>
      <w:r w:rsidRPr="003A11D5">
        <w:t>Inform members that the Credit Union will not solicit confidential or sensitive member information via e-mail, telephone</w:t>
      </w:r>
      <w:ins w:id="5" w:author="Glory LeDu" w:date="2025-09-11T10:56:00Z" w16du:dateUtc="2025-09-11T14:56:00Z">
        <w:r w:rsidR="002B42A7">
          <w:t>,</w:t>
        </w:r>
      </w:ins>
      <w:r w:rsidRPr="003A11D5">
        <w:t xml:space="preserve"> or other communication methods. This information will be provided to members on a periodic basis </w:t>
      </w:r>
      <w:proofErr w:type="gramStart"/>
      <w:r w:rsidRPr="003A11D5">
        <w:t>through the use of</w:t>
      </w:r>
      <w:proofErr w:type="gramEnd"/>
      <w:r w:rsidRPr="003A11D5">
        <w:t xml:space="preserve"> the Credit Union’s website, newsletters, periodic statements</w:t>
      </w:r>
      <w:ins w:id="6" w:author="Glory LeDu" w:date="2025-09-11T10:56:00Z" w16du:dateUtc="2025-09-11T14:56:00Z">
        <w:r w:rsidR="002B42A7">
          <w:t>,</w:t>
        </w:r>
      </w:ins>
      <w:r w:rsidRPr="003A11D5">
        <w:t xml:space="preserve"> and statement </w:t>
      </w:r>
      <w:proofErr w:type="gramStart"/>
      <w:r w:rsidRPr="003A11D5">
        <w:t>stuffers</w:t>
      </w:r>
      <w:proofErr w:type="gramEnd"/>
      <w:r w:rsidRPr="003A11D5">
        <w:t>. </w:t>
      </w:r>
      <w:r w:rsidRPr="003A11D5">
        <w:br/>
        <w:t> </w:t>
      </w:r>
    </w:p>
    <w:p w14:paraId="127CA2EF" w14:textId="192609FC" w:rsidR="003A11D5" w:rsidRPr="003A11D5" w:rsidRDefault="003A11D5" w:rsidP="003A11D5">
      <w:pPr>
        <w:numPr>
          <w:ilvl w:val="1"/>
          <w:numId w:val="1"/>
        </w:numPr>
      </w:pPr>
      <w:r w:rsidRPr="003A11D5">
        <w:t xml:space="preserve">Keep abreast of advances in technology designed to </w:t>
      </w:r>
      <w:proofErr w:type="gramStart"/>
      <w:r w:rsidRPr="003A11D5">
        <w:t>protect member</w:t>
      </w:r>
      <w:proofErr w:type="gramEnd"/>
      <w:r w:rsidRPr="003A11D5">
        <w:t xml:space="preserve"> information and reduce e-mail and other Internet-related </w:t>
      </w:r>
      <w:proofErr w:type="gramStart"/>
      <w:r w:rsidRPr="003A11D5">
        <w:t>fraud, and</w:t>
      </w:r>
      <w:proofErr w:type="gramEnd"/>
      <w:r w:rsidRPr="003A11D5">
        <w:t xml:space="preserve"> will take advantage of </w:t>
      </w:r>
      <w:del w:id="7" w:author="Glory LeDu" w:date="2025-09-11T10:57:00Z" w16du:dateUtc="2025-09-11T14:57:00Z">
        <w:r w:rsidRPr="003A11D5" w:rsidDel="00B80D07">
          <w:delText>any and all</w:delText>
        </w:r>
      </w:del>
      <w:ins w:id="8" w:author="Glory LeDu" w:date="2025-09-11T10:57:00Z" w16du:dateUtc="2025-09-11T14:57:00Z">
        <w:r w:rsidR="00B80D07">
          <w:t>any</w:t>
        </w:r>
      </w:ins>
      <w:r w:rsidRPr="003A11D5">
        <w:t xml:space="preserve"> effective and practical measures to do so. </w:t>
      </w:r>
      <w:r w:rsidRPr="003A11D5">
        <w:br/>
        <w:t> </w:t>
      </w:r>
    </w:p>
    <w:p w14:paraId="5283609F" w14:textId="77777777" w:rsidR="003A11D5" w:rsidRPr="003A11D5" w:rsidRDefault="003A11D5" w:rsidP="003A11D5">
      <w:pPr>
        <w:numPr>
          <w:ilvl w:val="1"/>
          <w:numId w:val="1"/>
        </w:numPr>
      </w:pPr>
      <w:r w:rsidRPr="003A11D5">
        <w:t>Provide members with a “spoof-reporting” e-mail address for members to send suspicious e-mails to the Credit Union.</w:t>
      </w:r>
      <w:r w:rsidRPr="003A11D5">
        <w:br/>
        <w:t> </w:t>
      </w:r>
    </w:p>
    <w:p w14:paraId="151E9DA3" w14:textId="77777777" w:rsidR="003A11D5" w:rsidRPr="003A11D5" w:rsidRDefault="003A11D5" w:rsidP="003A11D5">
      <w:pPr>
        <w:numPr>
          <w:ilvl w:val="1"/>
          <w:numId w:val="1"/>
        </w:numPr>
      </w:pPr>
      <w:r w:rsidRPr="003A11D5">
        <w:t>Apply system (hardware and software) patches and upgrades on a timely basis, pursuant to the Credit Union’s Patch Management policy.</w:t>
      </w:r>
      <w:r w:rsidRPr="003A11D5">
        <w:br/>
        <w:t> </w:t>
      </w:r>
    </w:p>
    <w:p w14:paraId="529242F1" w14:textId="77777777" w:rsidR="003A11D5" w:rsidRPr="003A11D5" w:rsidRDefault="003A11D5" w:rsidP="003A11D5">
      <w:pPr>
        <w:numPr>
          <w:ilvl w:val="1"/>
          <w:numId w:val="1"/>
        </w:numPr>
      </w:pPr>
      <w:r w:rsidRPr="003A11D5">
        <w:t xml:space="preserve">Maintain information security procedures in accordance with current </w:t>
      </w:r>
      <w:proofErr w:type="gramStart"/>
      <w:r w:rsidRPr="003A11D5">
        <w:t>industry</w:t>
      </w:r>
      <w:proofErr w:type="gramEnd"/>
      <w:r w:rsidRPr="003A11D5">
        <w:t xml:space="preserve"> best practices and regulatory guidance.</w:t>
      </w:r>
      <w:r w:rsidRPr="003A11D5">
        <w:br/>
        <w:t> </w:t>
      </w:r>
    </w:p>
    <w:p w14:paraId="501EF164" w14:textId="77777777" w:rsidR="003A11D5" w:rsidRPr="003A11D5" w:rsidRDefault="003A11D5" w:rsidP="003A11D5">
      <w:pPr>
        <w:numPr>
          <w:ilvl w:val="1"/>
          <w:numId w:val="1"/>
        </w:numPr>
      </w:pPr>
      <w:r w:rsidRPr="003A11D5">
        <w:t xml:space="preserve">Keep website certificates current and educate members how to verify that the pages they are viewing are </w:t>
      </w:r>
      <w:proofErr w:type="gramStart"/>
      <w:r w:rsidRPr="003A11D5">
        <w:t>actually those</w:t>
      </w:r>
      <w:proofErr w:type="gramEnd"/>
      <w:r w:rsidRPr="003A11D5">
        <w:t xml:space="preserve"> of the Credit Union. </w:t>
      </w:r>
      <w:r w:rsidRPr="003A11D5">
        <w:br/>
        <w:t> </w:t>
      </w:r>
    </w:p>
    <w:p w14:paraId="4E1F5B00" w14:textId="77777777" w:rsidR="003A11D5" w:rsidRPr="003A11D5" w:rsidRDefault="003A11D5" w:rsidP="003A11D5">
      <w:pPr>
        <w:numPr>
          <w:ilvl w:val="1"/>
          <w:numId w:val="1"/>
        </w:numPr>
      </w:pPr>
      <w:r w:rsidRPr="003A11D5">
        <w:lastRenderedPageBreak/>
        <w:t>Train security and service staff regarding the Credit Union’s policies and procedures for protecting member information so that they are sensitive to member comments and informed of the appropriate actions to take. </w:t>
      </w:r>
      <w:r w:rsidRPr="003A11D5">
        <w:br/>
        <w:t> </w:t>
      </w:r>
    </w:p>
    <w:p w14:paraId="23F2E864" w14:textId="77777777" w:rsidR="003A11D5" w:rsidRPr="003A11D5" w:rsidRDefault="003A11D5" w:rsidP="003A11D5">
      <w:pPr>
        <w:numPr>
          <w:ilvl w:val="1"/>
          <w:numId w:val="1"/>
        </w:numPr>
      </w:pPr>
      <w:r w:rsidRPr="003A11D5">
        <w:t>Monitor telephone call volumes and account activity, such as an unusually high volume of logins, password changes, transfers, withdrawals, etc. </w:t>
      </w:r>
      <w:r w:rsidRPr="003A11D5">
        <w:br/>
        <w:t> </w:t>
      </w:r>
    </w:p>
    <w:p w14:paraId="38CA128E" w14:textId="4D4E3D1F" w:rsidR="003A11D5" w:rsidRPr="003A11D5" w:rsidRDefault="003A11D5" w:rsidP="003A11D5">
      <w:pPr>
        <w:numPr>
          <w:ilvl w:val="0"/>
          <w:numId w:val="1"/>
        </w:numPr>
      </w:pPr>
      <w:r w:rsidRPr="003A11D5">
        <w:rPr>
          <w:b/>
          <w:bCs/>
        </w:rPr>
        <w:t xml:space="preserve">EDUCATING MEMBERS. </w:t>
      </w:r>
      <w:r w:rsidRPr="003A11D5">
        <w:t xml:space="preserve">The Credit Union will educate members regarding </w:t>
      </w:r>
      <w:proofErr w:type="gramStart"/>
      <w:r w:rsidRPr="003A11D5">
        <w:t>the prevalent</w:t>
      </w:r>
      <w:proofErr w:type="gramEnd"/>
      <w:r w:rsidRPr="003A11D5">
        <w:t xml:space="preserve"> e-mail and Internet-related fraudulent schemes, such as phishing, and how to avoid them. The Credit Union will utilize its website, newsletters</w:t>
      </w:r>
      <w:ins w:id="9" w:author="Glory LeDu" w:date="2025-09-11T10:57:00Z" w16du:dateUtc="2025-09-11T14:57:00Z">
        <w:r w:rsidR="00B80D07">
          <w:t>,</w:t>
        </w:r>
      </w:ins>
      <w:r w:rsidRPr="003A11D5">
        <w:t xml:space="preserve"> and statement </w:t>
      </w:r>
      <w:proofErr w:type="gramStart"/>
      <w:r w:rsidRPr="003A11D5">
        <w:t>stuffers</w:t>
      </w:r>
      <w:proofErr w:type="gramEnd"/>
      <w:r w:rsidRPr="003A11D5">
        <w:t xml:space="preserve"> to communicate this information. The following messages will be conveyed to members: </w:t>
      </w:r>
      <w:r w:rsidRPr="003A11D5">
        <w:br/>
        <w:t xml:space="preserve">  </w:t>
      </w:r>
    </w:p>
    <w:p w14:paraId="3B369D57" w14:textId="019BBA92" w:rsidR="003A11D5" w:rsidRPr="003A11D5" w:rsidRDefault="003A11D5" w:rsidP="003A11D5">
      <w:pPr>
        <w:numPr>
          <w:ilvl w:val="1"/>
          <w:numId w:val="1"/>
        </w:numPr>
      </w:pPr>
      <w:r w:rsidRPr="003A11D5">
        <w:t>The Credit Union’s web page should not be accessed from a link provided by a third party. It should only be accessed by typing a website name</w:t>
      </w:r>
      <w:del w:id="10" w:author="Glory LeDu" w:date="2025-09-11T10:57:00Z" w16du:dateUtc="2025-09-11T14:57:00Z">
        <w:r w:rsidRPr="003A11D5" w:rsidDel="00B80D07">
          <w:delText>,</w:delText>
        </w:r>
      </w:del>
      <w:r w:rsidRPr="003A11D5">
        <w:t xml:space="preserve"> or URL address</w:t>
      </w:r>
      <w:del w:id="11" w:author="Glory LeDu" w:date="2025-09-11T10:57:00Z" w16du:dateUtc="2025-09-11T14:57:00Z">
        <w:r w:rsidRPr="003A11D5" w:rsidDel="00B80D07">
          <w:delText>,</w:delText>
        </w:r>
      </w:del>
      <w:r w:rsidRPr="003A11D5">
        <w:t xml:space="preserve"> into the web browser or by using a “bookmark” that directs the web browser to the Credit Union’s website.</w:t>
      </w:r>
      <w:r w:rsidRPr="003A11D5">
        <w:br/>
        <w:t> </w:t>
      </w:r>
    </w:p>
    <w:p w14:paraId="393EDE95" w14:textId="4C57C789" w:rsidR="003A11D5" w:rsidRPr="003A11D5" w:rsidRDefault="003A11D5" w:rsidP="003A11D5">
      <w:pPr>
        <w:numPr>
          <w:ilvl w:val="1"/>
          <w:numId w:val="1"/>
        </w:numPr>
      </w:pPr>
      <w:r w:rsidRPr="003A11D5">
        <w:t>The Credit Union will not send e-mail messages requesting confidential information, such as account numbers, passwords</w:t>
      </w:r>
      <w:ins w:id="12" w:author="Glory LeDu" w:date="2025-09-11T10:57:00Z" w16du:dateUtc="2025-09-11T14:57:00Z">
        <w:r w:rsidR="00B80D07">
          <w:t>,</w:t>
        </w:r>
      </w:ins>
      <w:r w:rsidRPr="003A11D5">
        <w:t xml:space="preserve"> or personal identification numbers (PINs). Members will be reminded to report any such requests to the Credit Union. </w:t>
      </w:r>
      <w:r w:rsidRPr="003A11D5">
        <w:br/>
        <w:t> </w:t>
      </w:r>
    </w:p>
    <w:p w14:paraId="3BEDDB03" w14:textId="12E79356" w:rsidR="003A11D5" w:rsidRPr="003A11D5" w:rsidRDefault="003A11D5" w:rsidP="003A11D5">
      <w:pPr>
        <w:numPr>
          <w:ilvl w:val="1"/>
          <w:numId w:val="1"/>
        </w:numPr>
      </w:pPr>
      <w:r w:rsidRPr="003A11D5">
        <w:t xml:space="preserve">The Credit Union will maintain current website security certificates that assure online members that </w:t>
      </w:r>
      <w:del w:id="13" w:author="Glory LeDu" w:date="2025-09-11T10:57:00Z" w16du:dateUtc="2025-09-11T14:57:00Z">
        <w:r w:rsidRPr="003A11D5" w:rsidDel="00987448">
          <w:delText>its website has been authenticated by a third party</w:delText>
        </w:r>
      </w:del>
      <w:ins w:id="14" w:author="Glory LeDu" w:date="2025-09-11T10:57:00Z" w16du:dateUtc="2025-09-11T14:57:00Z">
        <w:r w:rsidR="00987448">
          <w:t>a third party has authenticated its website</w:t>
        </w:r>
      </w:ins>
      <w:ins w:id="15" w:author="Glory LeDu" w:date="2025-09-11T10:58:00Z" w16du:dateUtc="2025-09-11T14:58:00Z">
        <w:r w:rsidR="00987448">
          <w:t>,</w:t>
        </w:r>
      </w:ins>
      <w:r w:rsidRPr="003A11D5">
        <w:t xml:space="preserve"> and that </w:t>
      </w:r>
      <w:ins w:id="16" w:author="Glory LeDu" w:date="2025-09-11T10:59:00Z" w16du:dateUtc="2025-09-11T14:59:00Z">
        <w:r w:rsidR="00A8634D">
          <w:t xml:space="preserve">electronic interfaces with members (such as Internet transactions) will be encrypted </w:t>
        </w:r>
      </w:ins>
      <w:del w:id="17" w:author="Glory LeDu" w:date="2025-09-11T10:59:00Z" w16du:dateUtc="2025-09-11T14:59:00Z">
        <w:r w:rsidRPr="003A11D5" w:rsidDel="00A8634D">
          <w:delText xml:space="preserve">confidential transactions are secured </w:delText>
        </w:r>
      </w:del>
      <w:del w:id="18" w:author="Glory LeDu" w:date="2025-09-11T10:58:00Z" w16du:dateUtc="2025-09-11T14:58:00Z">
        <w:r w:rsidRPr="003A11D5" w:rsidDel="006E4697">
          <w:delText>by SSL (secure sockets layer) encryption</w:delText>
        </w:r>
      </w:del>
      <w:ins w:id="19" w:author="Glory LeDu" w:date="2025-09-11T10:59:00Z" w16du:dateUtc="2025-09-11T14:59:00Z">
        <w:r w:rsidR="003E6E4C">
          <w:t>using</w:t>
        </w:r>
      </w:ins>
      <w:ins w:id="20" w:author="Glory LeDu" w:date="2025-09-11T10:58:00Z" w16du:dateUtc="2025-09-11T14:58:00Z">
        <w:r w:rsidR="006E4697">
          <w:t xml:space="preserve"> TLS (Transport Layer Security) 1.2 or higher</w:t>
        </w:r>
      </w:ins>
      <w:r w:rsidRPr="003A11D5">
        <w:t>. The Credit Union will describe how members can authenticate its website pages by checking the properties on a secure web page. </w:t>
      </w:r>
      <w:r w:rsidRPr="003A11D5">
        <w:br/>
        <w:t> </w:t>
      </w:r>
    </w:p>
    <w:p w14:paraId="2EF7D69C" w14:textId="77777777" w:rsidR="003A11D5" w:rsidRPr="003A11D5" w:rsidRDefault="003A11D5" w:rsidP="003A11D5">
      <w:pPr>
        <w:numPr>
          <w:ilvl w:val="1"/>
          <w:numId w:val="1"/>
        </w:numPr>
      </w:pPr>
      <w:r w:rsidRPr="003A11D5">
        <w:t xml:space="preserve">What the </w:t>
      </w:r>
      <w:proofErr w:type="gramStart"/>
      <w:r w:rsidRPr="003A11D5">
        <w:t>member should</w:t>
      </w:r>
      <w:proofErr w:type="gramEnd"/>
      <w:r w:rsidRPr="003A11D5">
        <w:t xml:space="preserve"> do if they suspect that they are the targets of a phishing </w:t>
      </w:r>
      <w:proofErr w:type="gramStart"/>
      <w:r w:rsidRPr="003A11D5">
        <w:t>scam, or</w:t>
      </w:r>
      <w:proofErr w:type="gramEnd"/>
      <w:r w:rsidRPr="003A11D5">
        <w:t xml:space="preserve"> have provided personal financial information in response </w:t>
      </w:r>
      <w:r w:rsidRPr="003A11D5">
        <w:lastRenderedPageBreak/>
        <w:t>to a phishing scam.</w:t>
      </w:r>
      <w:r w:rsidRPr="003A11D5">
        <w:br/>
        <w:t> </w:t>
      </w:r>
    </w:p>
    <w:p w14:paraId="74F0F450" w14:textId="77777777" w:rsidR="003A11D5" w:rsidRPr="003A11D5" w:rsidRDefault="003A11D5" w:rsidP="003A11D5">
      <w:pPr>
        <w:numPr>
          <w:ilvl w:val="0"/>
          <w:numId w:val="1"/>
        </w:numPr>
      </w:pPr>
      <w:r w:rsidRPr="003A11D5">
        <w:rPr>
          <w:b/>
          <w:bCs/>
        </w:rPr>
        <w:t>RESPONDING TO PHISHING SCHEMES.</w:t>
      </w:r>
      <w:r w:rsidRPr="003A11D5">
        <w:t> The Credit Union will respond to incidents of phishing by taking the following actions: </w:t>
      </w:r>
      <w:r w:rsidRPr="003A11D5">
        <w:br/>
        <w:t xml:space="preserve">  </w:t>
      </w:r>
    </w:p>
    <w:p w14:paraId="5AD99281" w14:textId="77777777" w:rsidR="003A11D5" w:rsidRPr="003A11D5" w:rsidRDefault="003A11D5" w:rsidP="003A11D5">
      <w:pPr>
        <w:numPr>
          <w:ilvl w:val="1"/>
          <w:numId w:val="1"/>
        </w:numPr>
      </w:pPr>
      <w:r w:rsidRPr="003A11D5">
        <w:t>Notifying members of known phishing schemes and cautioning them against responding, by using the following methods: </w:t>
      </w:r>
      <w:r w:rsidRPr="003A11D5">
        <w:br/>
        <w:t xml:space="preserve">  </w:t>
      </w:r>
    </w:p>
    <w:p w14:paraId="67D63900" w14:textId="77777777" w:rsidR="003A11D5" w:rsidRPr="003A11D5" w:rsidRDefault="003A11D5" w:rsidP="003A11D5">
      <w:pPr>
        <w:numPr>
          <w:ilvl w:val="2"/>
          <w:numId w:val="1"/>
        </w:numPr>
      </w:pPr>
      <w:r w:rsidRPr="003A11D5">
        <w:t>Posting a prominent notice on the Credit Union’s website home page and login screen; and</w:t>
      </w:r>
      <w:r w:rsidRPr="003A11D5">
        <w:br/>
        <w:t> </w:t>
      </w:r>
    </w:p>
    <w:p w14:paraId="2055A28C" w14:textId="59CFE189" w:rsidR="003A11D5" w:rsidRPr="003A11D5" w:rsidRDefault="003A11D5" w:rsidP="003A11D5">
      <w:pPr>
        <w:numPr>
          <w:ilvl w:val="2"/>
          <w:numId w:val="1"/>
        </w:numPr>
      </w:pPr>
      <w:r w:rsidRPr="003A11D5">
        <w:t xml:space="preserve">Contacting members directly by mail and/or e-mail </w:t>
      </w:r>
      <w:ins w:id="21" w:author="Mary Ann Koelzer" w:date="2025-10-14T19:28:00Z" w16du:dateUtc="2025-10-14T23:28:00Z">
        <w:r w:rsidR="00346F4C">
          <w:t xml:space="preserve">and </w:t>
        </w:r>
      </w:ins>
      <w:r w:rsidRPr="003A11D5">
        <w:t>providing them with the information noted above; </w:t>
      </w:r>
      <w:r w:rsidRPr="003A11D5">
        <w:br/>
        <w:t> </w:t>
      </w:r>
    </w:p>
    <w:p w14:paraId="10499DC5" w14:textId="77777777" w:rsidR="003A11D5" w:rsidRPr="003A11D5" w:rsidRDefault="003A11D5" w:rsidP="003A11D5">
      <w:pPr>
        <w:numPr>
          <w:ilvl w:val="1"/>
          <w:numId w:val="1"/>
        </w:numPr>
      </w:pPr>
      <w:r w:rsidRPr="003A11D5">
        <w:t>Notifying Internet service providers, domain name-issuing companies, and law enforcement to shut down fraudulent websites and other Internet resources that may be used to facilitate phishing or other e-mail or Internet-related fraudulent schemes;</w:t>
      </w:r>
      <w:r w:rsidRPr="003A11D5">
        <w:br/>
        <w:t> </w:t>
      </w:r>
    </w:p>
    <w:p w14:paraId="733637ED" w14:textId="77777777" w:rsidR="003A11D5" w:rsidRPr="003A11D5" w:rsidRDefault="003A11D5" w:rsidP="003A11D5">
      <w:pPr>
        <w:numPr>
          <w:ilvl w:val="1"/>
          <w:numId w:val="1"/>
        </w:numPr>
      </w:pPr>
      <w:r w:rsidRPr="003A11D5">
        <w:t>Increasing suspicious activity monitoring and employing additional identity verification controls;</w:t>
      </w:r>
      <w:r w:rsidRPr="003A11D5">
        <w:br/>
        <w:t> </w:t>
      </w:r>
    </w:p>
    <w:p w14:paraId="020C6322" w14:textId="77777777" w:rsidR="003A11D5" w:rsidRPr="003A11D5" w:rsidRDefault="003A11D5" w:rsidP="003A11D5">
      <w:pPr>
        <w:numPr>
          <w:ilvl w:val="1"/>
          <w:numId w:val="1"/>
        </w:numPr>
      </w:pPr>
      <w:r w:rsidRPr="003A11D5">
        <w:t>Flagging and closely monitoring the accounts of members who report that they have fallen victim to a phishing or similar scam. </w:t>
      </w:r>
      <w:r w:rsidRPr="003A11D5">
        <w:br/>
        <w:t> </w:t>
      </w:r>
    </w:p>
    <w:p w14:paraId="3043AF59" w14:textId="77777777" w:rsidR="003A11D5" w:rsidRPr="003A11D5" w:rsidRDefault="003A11D5" w:rsidP="003A11D5">
      <w:pPr>
        <w:numPr>
          <w:ilvl w:val="1"/>
          <w:numId w:val="1"/>
        </w:numPr>
      </w:pPr>
      <w:r w:rsidRPr="003A11D5">
        <w:t>Offering members assistance when fraud is detected in connection with member accounts; </w:t>
      </w:r>
      <w:r w:rsidRPr="003A11D5">
        <w:br/>
        <w:t> </w:t>
      </w:r>
    </w:p>
    <w:p w14:paraId="2FAAB251" w14:textId="77777777" w:rsidR="003A11D5" w:rsidRPr="003A11D5" w:rsidRDefault="003A11D5" w:rsidP="003A11D5">
      <w:pPr>
        <w:numPr>
          <w:ilvl w:val="1"/>
          <w:numId w:val="1"/>
        </w:numPr>
      </w:pPr>
      <w:r w:rsidRPr="003A11D5">
        <w:t>Alerting staff to incidents of phishing so that they are sensitive to the situation and report activity such as unusual address change requests, account transactions or new account activity. </w:t>
      </w:r>
      <w:r w:rsidRPr="003A11D5">
        <w:br/>
        <w:t> </w:t>
      </w:r>
    </w:p>
    <w:p w14:paraId="428794C2" w14:textId="77777777" w:rsidR="003A11D5" w:rsidRPr="003A11D5" w:rsidRDefault="003A11D5" w:rsidP="003A11D5">
      <w:pPr>
        <w:numPr>
          <w:ilvl w:val="1"/>
          <w:numId w:val="1"/>
        </w:numPr>
      </w:pPr>
      <w:r w:rsidRPr="003A11D5">
        <w:lastRenderedPageBreak/>
        <w:t>Notifying the proper authorities when phishing schemes are detected, including promptly notifying the NCUA Regional Office and the appropriate law enforcement agencies; and </w:t>
      </w:r>
      <w:r w:rsidRPr="003A11D5">
        <w:br/>
        <w:t> </w:t>
      </w:r>
    </w:p>
    <w:p w14:paraId="6662AD51" w14:textId="77777777" w:rsidR="003A11D5" w:rsidRPr="003A11D5" w:rsidRDefault="003A11D5" w:rsidP="003A11D5">
      <w:pPr>
        <w:numPr>
          <w:ilvl w:val="1"/>
          <w:numId w:val="1"/>
        </w:numPr>
      </w:pPr>
      <w:r w:rsidRPr="003A11D5">
        <w:t>Filing a Suspicious Activity Report when incidents of phishing are suspected. </w:t>
      </w:r>
    </w:p>
    <w:p w14:paraId="15424756"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5562E"/>
    <w:multiLevelType w:val="multilevel"/>
    <w:tmpl w:val="C7C20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8061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Mary Ann Koelzer">
    <w15:presenceInfo w15:providerId="AD" w15:userId="S::MaryAnn.Koelzer@infosight360.com::1bf91f00-e620-46c9-94f4-f0a172de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D5"/>
    <w:rsid w:val="001117E1"/>
    <w:rsid w:val="002B42A7"/>
    <w:rsid w:val="00346F4C"/>
    <w:rsid w:val="003A11D5"/>
    <w:rsid w:val="003E6E4C"/>
    <w:rsid w:val="00634B13"/>
    <w:rsid w:val="006533C0"/>
    <w:rsid w:val="006E4697"/>
    <w:rsid w:val="008C656A"/>
    <w:rsid w:val="00977F79"/>
    <w:rsid w:val="00987448"/>
    <w:rsid w:val="009E03C0"/>
    <w:rsid w:val="009F4FD0"/>
    <w:rsid w:val="00A84902"/>
    <w:rsid w:val="00A8634D"/>
    <w:rsid w:val="00B80D07"/>
    <w:rsid w:val="00D371E9"/>
    <w:rsid w:val="00DA46DE"/>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85C29"/>
  <w15:chartTrackingRefBased/>
  <w15:docId w15:val="{BC06D806-04B5-490E-B235-FD456418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1D5"/>
    <w:rPr>
      <w:rFonts w:eastAsiaTheme="majorEastAsia" w:cstheme="majorBidi"/>
      <w:color w:val="272727" w:themeColor="text1" w:themeTint="D8"/>
    </w:rPr>
  </w:style>
  <w:style w:type="paragraph" w:styleId="Title">
    <w:name w:val="Title"/>
    <w:basedOn w:val="Normal"/>
    <w:next w:val="Normal"/>
    <w:link w:val="TitleChar"/>
    <w:uiPriority w:val="10"/>
    <w:qFormat/>
    <w:rsid w:val="003A1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1D5"/>
    <w:pPr>
      <w:spacing w:before="160"/>
      <w:jc w:val="center"/>
    </w:pPr>
    <w:rPr>
      <w:i/>
      <w:iCs/>
      <w:color w:val="404040" w:themeColor="text1" w:themeTint="BF"/>
    </w:rPr>
  </w:style>
  <w:style w:type="character" w:customStyle="1" w:styleId="QuoteChar">
    <w:name w:val="Quote Char"/>
    <w:basedOn w:val="DefaultParagraphFont"/>
    <w:link w:val="Quote"/>
    <w:uiPriority w:val="29"/>
    <w:rsid w:val="003A11D5"/>
    <w:rPr>
      <w:i/>
      <w:iCs/>
      <w:color w:val="404040" w:themeColor="text1" w:themeTint="BF"/>
    </w:rPr>
  </w:style>
  <w:style w:type="paragraph" w:styleId="ListParagraph">
    <w:name w:val="List Paragraph"/>
    <w:basedOn w:val="Normal"/>
    <w:uiPriority w:val="34"/>
    <w:qFormat/>
    <w:rsid w:val="003A11D5"/>
    <w:pPr>
      <w:ind w:left="720"/>
      <w:contextualSpacing/>
    </w:pPr>
  </w:style>
  <w:style w:type="character" w:styleId="IntenseEmphasis">
    <w:name w:val="Intense Emphasis"/>
    <w:basedOn w:val="DefaultParagraphFont"/>
    <w:uiPriority w:val="21"/>
    <w:qFormat/>
    <w:rsid w:val="003A11D5"/>
    <w:rPr>
      <w:i/>
      <w:iCs/>
      <w:color w:val="0F4761" w:themeColor="accent1" w:themeShade="BF"/>
    </w:rPr>
  </w:style>
  <w:style w:type="paragraph" w:styleId="IntenseQuote">
    <w:name w:val="Intense Quote"/>
    <w:basedOn w:val="Normal"/>
    <w:next w:val="Normal"/>
    <w:link w:val="IntenseQuoteChar"/>
    <w:uiPriority w:val="30"/>
    <w:qFormat/>
    <w:rsid w:val="003A1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1D5"/>
    <w:rPr>
      <w:i/>
      <w:iCs/>
      <w:color w:val="0F4761" w:themeColor="accent1" w:themeShade="BF"/>
    </w:rPr>
  </w:style>
  <w:style w:type="character" w:styleId="IntenseReference">
    <w:name w:val="Intense Reference"/>
    <w:basedOn w:val="DefaultParagraphFont"/>
    <w:uiPriority w:val="32"/>
    <w:qFormat/>
    <w:rsid w:val="003A11D5"/>
    <w:rPr>
      <w:b/>
      <w:bCs/>
      <w:smallCaps/>
      <w:color w:val="0F4761" w:themeColor="accent1" w:themeShade="BF"/>
      <w:spacing w:val="5"/>
    </w:rPr>
  </w:style>
  <w:style w:type="paragraph" w:styleId="Revision">
    <w:name w:val="Revision"/>
    <w:hidden/>
    <w:uiPriority w:val="99"/>
    <w:semiHidden/>
    <w:rsid w:val="002B4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Mary Ann Koelzer</cp:lastModifiedBy>
  <cp:revision>2</cp:revision>
  <dcterms:created xsi:type="dcterms:W3CDTF">2025-10-14T23:28:00Z</dcterms:created>
  <dcterms:modified xsi:type="dcterms:W3CDTF">2025-10-14T23:28:00Z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70151367-bc18-44db-aafd-fbbb19a1ee3d</vt:lpwstr>
  </property>
</Properties>
</file>